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-586741</wp:posOffset>
            </wp:positionH>
            <wp:positionV relativeFrom="paragraph">
              <wp:posOffset>-596265</wp:posOffset>
            </wp:positionV>
            <wp:extent cx="7284153" cy="10267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080" cy="1027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5F" w:rsidRDefault="00CC26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Настоящее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противодействии коррупции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основе Федерального закона № 273-ФЗ от 25 декабря 2008 года «О противодействии коррупции» с изменениями от 26 мая 2021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29.12.2012 г «Об образовании в Российской Федерации» с изменениями от 2 июля 2021 года.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Данным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Положением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ins w:id="1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целей настоящего Положения используются следующие основные понятия:</w:t>
        </w:r>
      </w:ins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 </w:t>
      </w:r>
      <w:ins w:id="2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коррупция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</w:p>
    <w:p w:rsidR="00F23FBD" w:rsidRDefault="002473E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23FBD" w:rsidRDefault="002473E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ins w:id="3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противодействие коррупции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членов рабочей группы по противодействию коррупции и физических лиц в пределах их полномочий: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1.4.3.</w:t>
      </w:r>
      <w:ins w:id="4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коррупционное правонарушение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ins w:id="5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предупреждение коррупции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ins w:id="6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принципы противодействия коррупции:</w:t>
        </w:r>
      </w:ins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и открытость деятельности органов управления и самоуправления;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Определение должностных лиц, ответственных за профилактику коррупционных и иных правонарушений.</w:t>
      </w:r>
    </w:p>
    <w:p w:rsidR="00CC265F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Сбор обращений о факте коррупционных действий рабочей группой и пресечении этих действий.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Рабочая группа по противодействию коррупции создается в течение 10 дней со дня утверждения Положения, а впоследствии в августе —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Состав Рабочей группы утверждается приказом директора образовательной организации.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ins w:id="7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Председатель Рабочей группы по противодействию коррупции:</w:t>
        </w:r>
      </w:ins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место, время проведения и повестку дня заседания Рабочей группы;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 заседания Рабочей группы.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ins w:id="8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Секретарь Рабочей группы:</w:t>
        </w:r>
      </w:ins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Рабочей группы.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ins w:id="9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Члены Рабочей группы по противодействию коррупции:</w:t>
        </w:r>
      </w:ins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формированию плана работы;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реализации принятых Рабочей группой решений и полномочий.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23FBD" w:rsidRDefault="00F23FB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3FBD" w:rsidRDefault="00F23FBD">
      <w:pPr>
        <w:jc w:val="both"/>
      </w:pPr>
    </w:p>
    <w:sectPr w:rsidR="00F23FB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DA" w:rsidRDefault="00AA1FDA">
      <w:pPr>
        <w:spacing w:line="240" w:lineRule="auto"/>
      </w:pPr>
      <w:r>
        <w:separator/>
      </w:r>
    </w:p>
  </w:endnote>
  <w:endnote w:type="continuationSeparator" w:id="0">
    <w:p w:rsidR="00AA1FDA" w:rsidRDefault="00AA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558129"/>
    </w:sdtPr>
    <w:sdtEndPr/>
    <w:sdtContent>
      <w:p w:rsidR="00F23FBD" w:rsidRDefault="002473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65F">
          <w:rPr>
            <w:noProof/>
          </w:rPr>
          <w:t>1</w:t>
        </w:r>
        <w:r>
          <w:fldChar w:fldCharType="end"/>
        </w:r>
      </w:p>
    </w:sdtContent>
  </w:sdt>
  <w:p w:rsidR="00F23FBD" w:rsidRDefault="00F23F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DA" w:rsidRDefault="00AA1FDA">
      <w:pPr>
        <w:spacing w:after="0"/>
      </w:pPr>
      <w:r>
        <w:separator/>
      </w:r>
    </w:p>
  </w:footnote>
  <w:footnote w:type="continuationSeparator" w:id="0">
    <w:p w:rsidR="00AA1FDA" w:rsidRDefault="00AA1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048C"/>
    <w:multiLevelType w:val="multilevel"/>
    <w:tmpl w:val="08BA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53B2"/>
    <w:multiLevelType w:val="multilevel"/>
    <w:tmpl w:val="1A515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D4F4A"/>
    <w:multiLevelType w:val="multilevel"/>
    <w:tmpl w:val="37DD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76DDE"/>
    <w:multiLevelType w:val="multilevel"/>
    <w:tmpl w:val="3FD76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06E37"/>
    <w:multiLevelType w:val="multilevel"/>
    <w:tmpl w:val="40506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41D50"/>
    <w:multiLevelType w:val="multilevel"/>
    <w:tmpl w:val="74941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B4"/>
    <w:rsid w:val="001C4B4F"/>
    <w:rsid w:val="002473E3"/>
    <w:rsid w:val="0026318A"/>
    <w:rsid w:val="002771A6"/>
    <w:rsid w:val="00323EDC"/>
    <w:rsid w:val="003264BE"/>
    <w:rsid w:val="003B37A7"/>
    <w:rsid w:val="00435D12"/>
    <w:rsid w:val="00454E23"/>
    <w:rsid w:val="007958D6"/>
    <w:rsid w:val="007D0A45"/>
    <w:rsid w:val="007F20B4"/>
    <w:rsid w:val="009409C2"/>
    <w:rsid w:val="00AA1FDA"/>
    <w:rsid w:val="00AC2786"/>
    <w:rsid w:val="00B65AB2"/>
    <w:rsid w:val="00BC1DC7"/>
    <w:rsid w:val="00BE784E"/>
    <w:rsid w:val="00CC265F"/>
    <w:rsid w:val="00CE712C"/>
    <w:rsid w:val="00D20118"/>
    <w:rsid w:val="00DF3224"/>
    <w:rsid w:val="00EC5F70"/>
    <w:rsid w:val="00F23FBD"/>
    <w:rsid w:val="12361E37"/>
    <w:rsid w:val="4E912BD9"/>
    <w:rsid w:val="503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7EC80-6A64-47DC-AA97-B539EEA0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</dc:creator>
  <cp:lastModifiedBy>Марина</cp:lastModifiedBy>
  <cp:revision>2</cp:revision>
  <dcterms:created xsi:type="dcterms:W3CDTF">2024-03-25T09:10:00Z</dcterms:created>
  <dcterms:modified xsi:type="dcterms:W3CDTF">2024-03-25T09:10:00Z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1F519453B7994D9387751CCC2B8F0B07</vt:lpwstr>
  </property>
</Properties>
</file>